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B4F42" w14:textId="77777777" w:rsidR="00405EE8" w:rsidRDefault="00405EE8" w:rsidP="00405EE8">
      <w:pPr>
        <w:shd w:val="clear" w:color="auto" w:fill="FFFFFF"/>
        <w:spacing w:after="100" w:afterAutospacing="1" w:line="240" w:lineRule="auto"/>
        <w:jc w:val="both"/>
        <w:outlineLvl w:val="4"/>
        <w:rPr>
          <w:rFonts w:ascii="Times New Roman" w:eastAsia="Times New Roman" w:hAnsi="Times New Roman" w:cs="Times New Roman"/>
          <w:color w:val="212529"/>
          <w:kern w:val="0"/>
          <w:sz w:val="20"/>
          <w:szCs w:val="20"/>
          <w:lang/>
          <w14:ligatures w14:val="none"/>
        </w:rPr>
      </w:pPr>
    </w:p>
    <w:p w14:paraId="1A5C7A8F" w14:textId="77777777" w:rsidR="00405EE8" w:rsidRPr="00405EE8" w:rsidRDefault="00405EE8" w:rsidP="00405EE8">
      <w:pPr>
        <w:pStyle w:val="NoSpacing"/>
        <w:jc w:val="both"/>
        <w:rPr>
          <w:b/>
          <w:bCs/>
          <w:sz w:val="20"/>
          <w:szCs w:val="20"/>
          <w:lang/>
        </w:rPr>
      </w:pPr>
      <w:r w:rsidRPr="00405EE8">
        <w:rPr>
          <w:b/>
          <w:bCs/>
          <w:sz w:val="20"/>
          <w:szCs w:val="20"/>
          <w:lang/>
        </w:rPr>
        <w:t>The Queen Elizabeth Commonwealth Scholarships are for students committed to creating change in their communities. Scholars will be supported to develop their knowledge and skills, and learn how to apply them in their career so they can contribute towards solutions to global challenges and the </w:t>
      </w:r>
      <w:hyperlink r:id="rId5" w:history="1">
        <w:r w:rsidRPr="00405EE8">
          <w:rPr>
            <w:b/>
            <w:bCs/>
            <w:sz w:val="20"/>
            <w:szCs w:val="20"/>
            <w:u w:val="single"/>
            <w:bdr w:val="single" w:sz="2" w:space="0" w:color="auto" w:frame="1"/>
            <w:lang/>
          </w:rPr>
          <w:t>UN Sustainable Development Goals.</w:t>
        </w:r>
      </w:hyperlink>
      <w:r w:rsidRPr="00405EE8">
        <w:rPr>
          <w:b/>
          <w:bCs/>
          <w:sz w:val="20"/>
          <w:szCs w:val="20"/>
          <w:lang/>
        </w:rPr>
        <w:t>  </w:t>
      </w:r>
    </w:p>
    <w:p w14:paraId="68D682C8" w14:textId="77777777" w:rsidR="00405EE8" w:rsidRPr="00405EE8" w:rsidRDefault="00405EE8" w:rsidP="00405EE8">
      <w:pPr>
        <w:pStyle w:val="NoSpacing"/>
        <w:jc w:val="both"/>
        <w:rPr>
          <w:b/>
          <w:bCs/>
          <w:sz w:val="20"/>
          <w:szCs w:val="20"/>
          <w:lang/>
        </w:rPr>
      </w:pPr>
      <w:r w:rsidRPr="00405EE8">
        <w:rPr>
          <w:b/>
          <w:bCs/>
          <w:sz w:val="20"/>
          <w:szCs w:val="20"/>
          <w:bdr w:val="single" w:sz="2" w:space="0" w:color="auto" w:frame="1"/>
          <w:lang/>
        </w:rPr>
        <w:t>Guidance: your statement should answer the following questions:</w:t>
      </w:r>
    </w:p>
    <w:p w14:paraId="086433C3" w14:textId="77777777" w:rsidR="00405EE8" w:rsidRPr="00405EE8" w:rsidRDefault="00405EE8" w:rsidP="00405EE8">
      <w:pPr>
        <w:pStyle w:val="NoSpacing"/>
        <w:jc w:val="both"/>
        <w:rPr>
          <w:b/>
          <w:bCs/>
          <w:sz w:val="20"/>
          <w:szCs w:val="20"/>
          <w:lang/>
        </w:rPr>
      </w:pPr>
      <w:r w:rsidRPr="00405EE8">
        <w:rPr>
          <w:b/>
          <w:bCs/>
          <w:sz w:val="20"/>
          <w:szCs w:val="20"/>
          <w:lang/>
        </w:rPr>
        <w:t>Describe briefly one challenge or problem in your country that you would like to address. </w:t>
      </w:r>
    </w:p>
    <w:p w14:paraId="0722720C" w14:textId="77777777" w:rsidR="00405EE8" w:rsidRPr="00405EE8" w:rsidRDefault="00405EE8" w:rsidP="00405EE8">
      <w:pPr>
        <w:pStyle w:val="NoSpacing"/>
        <w:jc w:val="both"/>
        <w:rPr>
          <w:b/>
          <w:bCs/>
          <w:sz w:val="20"/>
          <w:szCs w:val="20"/>
          <w:lang/>
        </w:rPr>
      </w:pPr>
      <w:r w:rsidRPr="00405EE8">
        <w:rPr>
          <w:b/>
          <w:bCs/>
          <w:sz w:val="20"/>
          <w:szCs w:val="20"/>
          <w:lang/>
        </w:rPr>
        <w:t>How will your proposed study help you to contribute a solution to this challenge?</w:t>
      </w:r>
    </w:p>
    <w:p w14:paraId="4F7DDE4C" w14:textId="77777777" w:rsidR="00405EE8" w:rsidRPr="00405EE8" w:rsidRDefault="00405EE8" w:rsidP="00405EE8">
      <w:pPr>
        <w:pStyle w:val="NoSpacing"/>
        <w:jc w:val="both"/>
        <w:rPr>
          <w:b/>
          <w:bCs/>
          <w:sz w:val="20"/>
          <w:szCs w:val="20"/>
          <w:lang/>
        </w:rPr>
      </w:pPr>
      <w:r w:rsidRPr="00405EE8">
        <w:rPr>
          <w:b/>
          <w:bCs/>
          <w:sz w:val="20"/>
          <w:szCs w:val="20"/>
          <w:lang/>
        </w:rPr>
        <w:t>What skills do you expect to gain from this scholarship?</w:t>
      </w:r>
    </w:p>
    <w:p w14:paraId="2AC5DC55" w14:textId="77777777" w:rsidR="00405EE8" w:rsidRPr="00405EE8" w:rsidRDefault="00405EE8" w:rsidP="00405EE8">
      <w:pPr>
        <w:pStyle w:val="NoSpacing"/>
        <w:jc w:val="both"/>
        <w:rPr>
          <w:b/>
          <w:bCs/>
          <w:sz w:val="20"/>
          <w:szCs w:val="20"/>
          <w:lang/>
        </w:rPr>
      </w:pPr>
      <w:r w:rsidRPr="00405EE8">
        <w:rPr>
          <w:b/>
          <w:bCs/>
          <w:sz w:val="20"/>
          <w:szCs w:val="20"/>
          <w:lang/>
        </w:rPr>
        <w:t>How will you apply/share the knowledge and skills gained on award with your local community and/or the wider Commonwealth when you return home?</w:t>
      </w:r>
    </w:p>
    <w:p w14:paraId="03A270BD" w14:textId="77777777" w:rsidR="00405EE8" w:rsidRPr="00B51E6A" w:rsidRDefault="00405EE8" w:rsidP="00405EE8">
      <w:pPr>
        <w:pBdr>
          <w:top w:val="single" w:sz="2" w:space="0" w:color="auto"/>
          <w:left w:val="single" w:sz="2" w:space="5" w:color="auto"/>
          <w:bottom w:val="single" w:sz="2" w:space="0" w:color="auto"/>
          <w:right w:val="single" w:sz="2" w:space="0" w:color="auto"/>
        </w:pBdr>
        <w:spacing w:before="120" w:after="120" w:line="240" w:lineRule="auto"/>
        <w:ind w:left="720"/>
        <w:rPr>
          <w:rFonts w:ascii="Barlow" w:eastAsia="Times New Roman" w:hAnsi="Barlow" w:cs="Times New Roman"/>
          <w:color w:val="1C3359"/>
          <w:kern w:val="0"/>
          <w:lang/>
          <w14:ligatures w14:val="none"/>
        </w:rPr>
      </w:pPr>
    </w:p>
    <w:p w14:paraId="09CBBD8F" w14:textId="44300481" w:rsidR="00405EE8" w:rsidRPr="00405EE8" w:rsidRDefault="00405EE8" w:rsidP="00405EE8">
      <w:pPr>
        <w:spacing w:line="240" w:lineRule="auto"/>
        <w:jc w:val="both"/>
        <w:rPr>
          <w:rFonts w:ascii="Times New Roman" w:eastAsia="Times New Roman" w:hAnsi="Times New Roman" w:cs="Times New Roman"/>
          <w:b/>
          <w:bCs/>
          <w:color w:val="212529"/>
          <w:kern w:val="0"/>
          <w:lang/>
          <w14:ligatures w14:val="none"/>
        </w:rPr>
      </w:pPr>
      <w:r w:rsidRPr="00405EE8">
        <w:rPr>
          <w:rFonts w:ascii="Times New Roman" w:eastAsia="Times New Roman" w:hAnsi="Times New Roman" w:cs="Times New Roman"/>
          <w:b/>
          <w:bCs/>
          <w:color w:val="212529"/>
          <w:kern w:val="0"/>
          <w:lang/>
          <w14:ligatures w14:val="none"/>
        </w:rPr>
        <w:t>Answer</w:t>
      </w:r>
    </w:p>
    <w:p w14:paraId="6833C195" w14:textId="7ACC4A63" w:rsidR="00405EE8" w:rsidRPr="00C83442" w:rsidRDefault="00405EE8" w:rsidP="00405EE8">
      <w:pPr>
        <w:spacing w:line="240" w:lineRule="auto"/>
        <w:jc w:val="both"/>
        <w:rPr>
          <w:rFonts w:ascii="Times New Roman" w:eastAsia="Times New Roman" w:hAnsi="Times New Roman" w:cs="Times New Roman"/>
          <w:color w:val="212529"/>
          <w:kern w:val="0"/>
          <w:lang/>
          <w14:ligatures w14:val="none"/>
        </w:rPr>
      </w:pPr>
      <w:r w:rsidRPr="00C83442">
        <w:rPr>
          <w:rFonts w:ascii="Times New Roman" w:eastAsia="Times New Roman" w:hAnsi="Times New Roman" w:cs="Times New Roman"/>
          <w:color w:val="212529"/>
          <w:kern w:val="0"/>
          <w:lang/>
          <w14:ligatures w14:val="none"/>
        </w:rPr>
        <w:t>One major challenge in my country is the escalating rate of domestic and gender</w:t>
      </w:r>
      <w:ins w:id="0" w:author="Christine O'Connor" w:date="2025-12-27T05:53:00Z" w16du:dateUtc="2025-12-27T10:53:00Z">
        <w:r w:rsidR="00ED2AD5">
          <w:rPr>
            <w:rFonts w:ascii="Times New Roman" w:eastAsia="Times New Roman" w:hAnsi="Times New Roman" w:cs="Times New Roman"/>
            <w:color w:val="212529"/>
            <w:kern w:val="0"/>
            <w:lang w:val="en-US"/>
            <w14:ligatures w14:val="none"/>
          </w:rPr>
          <w:t>-</w:t>
        </w:r>
      </w:ins>
      <w:del w:id="1" w:author="Christine O'Connor" w:date="2025-12-27T05:53:00Z" w16du:dateUtc="2025-12-27T10:53:00Z">
        <w:r w:rsidRPr="00C83442" w:rsidDel="00ED2AD5">
          <w:rPr>
            <w:rFonts w:ascii="Times New Roman" w:eastAsia="Times New Roman" w:hAnsi="Times New Roman" w:cs="Times New Roman"/>
            <w:color w:val="212529"/>
            <w:kern w:val="0"/>
            <w:lang/>
            <w14:ligatures w14:val="none"/>
          </w:rPr>
          <w:delText xml:space="preserve"> </w:delText>
        </w:r>
      </w:del>
      <w:r w:rsidRPr="00C83442">
        <w:rPr>
          <w:rFonts w:ascii="Times New Roman" w:eastAsia="Times New Roman" w:hAnsi="Times New Roman" w:cs="Times New Roman"/>
          <w:color w:val="212529"/>
          <w:kern w:val="0"/>
          <w:lang/>
          <w14:ligatures w14:val="none"/>
        </w:rPr>
        <w:t>related violence. This is worrying because our judicial system is too slow and weak in convicting the perpetrators</w:t>
      </w:r>
      <w:ins w:id="2" w:author="Christine O'Connor" w:date="2025-12-27T05:40:00Z" w16du:dateUtc="2025-12-27T10:40:00Z">
        <w:r w:rsidR="008C5B6D">
          <w:rPr>
            <w:rFonts w:ascii="Times New Roman" w:eastAsia="Times New Roman" w:hAnsi="Times New Roman" w:cs="Times New Roman"/>
            <w:color w:val="212529"/>
            <w:kern w:val="0"/>
            <w:lang w:val="en-US"/>
            <w14:ligatures w14:val="none"/>
          </w:rPr>
          <w:t>.</w:t>
        </w:r>
      </w:ins>
      <w:r w:rsidRPr="00C83442">
        <w:rPr>
          <w:rFonts w:ascii="Times New Roman" w:eastAsia="Times New Roman" w:hAnsi="Times New Roman" w:cs="Times New Roman"/>
          <w:color w:val="212529"/>
          <w:kern w:val="0"/>
          <w:lang/>
          <w14:ligatures w14:val="none"/>
        </w:rPr>
        <w:t xml:space="preserve"> </w:t>
      </w:r>
      <w:del w:id="3" w:author="Christine O'Connor" w:date="2025-12-27T05:40:00Z" w16du:dateUtc="2025-12-27T10:40:00Z">
        <w:r w:rsidRPr="00C83442" w:rsidDel="00F158D4">
          <w:rPr>
            <w:rFonts w:ascii="Times New Roman" w:eastAsia="Times New Roman" w:hAnsi="Times New Roman" w:cs="Times New Roman"/>
            <w:color w:val="212529"/>
            <w:kern w:val="0"/>
            <w:lang/>
            <w14:ligatures w14:val="none"/>
          </w:rPr>
          <w:delText xml:space="preserve">and </w:delText>
        </w:r>
      </w:del>
      <w:ins w:id="4" w:author="Christine O'Connor" w:date="2025-12-27T05:40:00Z" w16du:dateUtc="2025-12-27T10:40:00Z">
        <w:r w:rsidR="00F158D4">
          <w:rPr>
            <w:rFonts w:ascii="Times New Roman" w:eastAsia="Times New Roman" w:hAnsi="Times New Roman" w:cs="Times New Roman"/>
            <w:color w:val="212529"/>
            <w:kern w:val="0"/>
            <w:lang w:val="en-US"/>
            <w14:ligatures w14:val="none"/>
          </w:rPr>
          <w:t>In addition,</w:t>
        </w:r>
        <w:r w:rsidR="00F158D4" w:rsidRPr="00C83442">
          <w:rPr>
            <w:rFonts w:ascii="Times New Roman" w:eastAsia="Times New Roman" w:hAnsi="Times New Roman" w:cs="Times New Roman"/>
            <w:color w:val="212529"/>
            <w:kern w:val="0"/>
            <w:lang/>
            <w14:ligatures w14:val="none"/>
          </w:rPr>
          <w:t xml:space="preserve"> </w:t>
        </w:r>
      </w:ins>
      <w:r w:rsidRPr="00C83442">
        <w:rPr>
          <w:rFonts w:ascii="Times New Roman" w:eastAsia="Times New Roman" w:hAnsi="Times New Roman" w:cs="Times New Roman"/>
          <w:color w:val="212529"/>
          <w:kern w:val="0"/>
          <w:lang/>
          <w14:ligatures w14:val="none"/>
        </w:rPr>
        <w:t>at the community level</w:t>
      </w:r>
      <w:ins w:id="5" w:author="Christine O'Connor" w:date="2025-12-27T05:42:00Z" w16du:dateUtc="2025-12-27T10:42:00Z">
        <w:r w:rsidR="004A396D">
          <w:rPr>
            <w:rFonts w:ascii="Times New Roman" w:eastAsia="Times New Roman" w:hAnsi="Times New Roman" w:cs="Times New Roman"/>
            <w:color w:val="212529"/>
            <w:kern w:val="0"/>
            <w:lang w:val="en-US"/>
            <w14:ligatures w14:val="none"/>
          </w:rPr>
          <w:t>,</w:t>
        </w:r>
      </w:ins>
      <w:r w:rsidRPr="00C83442">
        <w:rPr>
          <w:rFonts w:ascii="Times New Roman" w:eastAsia="Times New Roman" w:hAnsi="Times New Roman" w:cs="Times New Roman"/>
          <w:color w:val="212529"/>
          <w:kern w:val="0"/>
          <w:lang/>
          <w14:ligatures w14:val="none"/>
        </w:rPr>
        <w:t xml:space="preserve"> initiating open discussions on </w:t>
      </w:r>
      <w:del w:id="6" w:author="Christine O'Connor" w:date="2025-12-27T06:10:00Z" w16du:dateUtc="2025-12-27T11:10:00Z">
        <w:r w:rsidRPr="00C83442" w:rsidDel="000B7E45">
          <w:rPr>
            <w:rFonts w:ascii="Times New Roman" w:eastAsia="Times New Roman" w:hAnsi="Times New Roman" w:cs="Times New Roman"/>
            <w:color w:val="212529"/>
            <w:kern w:val="0"/>
            <w:lang/>
            <w14:ligatures w14:val="none"/>
          </w:rPr>
          <w:delText xml:space="preserve">the </w:delText>
        </w:r>
      </w:del>
      <w:r w:rsidRPr="00C83442">
        <w:rPr>
          <w:rFonts w:ascii="Times New Roman" w:eastAsia="Times New Roman" w:hAnsi="Times New Roman" w:cs="Times New Roman"/>
          <w:color w:val="212529"/>
          <w:kern w:val="0"/>
          <w:lang/>
          <w14:ligatures w14:val="none"/>
        </w:rPr>
        <w:t>domestic and gender-based violence is always difficult</w:t>
      </w:r>
      <w:r>
        <w:rPr>
          <w:rFonts w:ascii="Times New Roman" w:eastAsia="Times New Roman" w:hAnsi="Times New Roman" w:cs="Times New Roman"/>
          <w:color w:val="212529"/>
          <w:kern w:val="0"/>
          <w:lang/>
          <w14:ligatures w14:val="none"/>
        </w:rPr>
        <w:t xml:space="preserve"> due to </w:t>
      </w:r>
      <w:r w:rsidRPr="00C83442">
        <w:rPr>
          <w:rFonts w:ascii="Times New Roman" w:eastAsia="Times New Roman" w:hAnsi="Times New Roman" w:cs="Times New Roman"/>
          <w:color w:val="212529"/>
          <w:kern w:val="0"/>
          <w:lang/>
          <w14:ligatures w14:val="none"/>
        </w:rPr>
        <w:t xml:space="preserve">its sensitivity and </w:t>
      </w:r>
      <w:ins w:id="7" w:author="Christine O'Connor" w:date="2025-12-27T05:42:00Z" w16du:dateUtc="2025-12-27T10:42:00Z">
        <w:r w:rsidR="00607121">
          <w:rPr>
            <w:rFonts w:ascii="Times New Roman" w:eastAsia="Times New Roman" w:hAnsi="Times New Roman" w:cs="Times New Roman"/>
            <w:color w:val="212529"/>
            <w:kern w:val="0"/>
            <w:lang w:val="en-US"/>
            <w14:ligatures w14:val="none"/>
          </w:rPr>
          <w:t xml:space="preserve">is </w:t>
        </w:r>
      </w:ins>
      <w:r w:rsidRPr="00C83442">
        <w:rPr>
          <w:rFonts w:ascii="Times New Roman" w:eastAsia="Times New Roman" w:hAnsi="Times New Roman" w:cs="Times New Roman"/>
          <w:color w:val="212529"/>
          <w:kern w:val="0"/>
          <w:lang/>
          <w14:ligatures w14:val="none"/>
        </w:rPr>
        <w:t>complex in nature due to some traditional and cultural perception. One contributing factor to this</w:t>
      </w:r>
      <w:ins w:id="8" w:author="Christine O'Connor" w:date="2025-12-27T05:42:00Z" w16du:dateUtc="2025-12-27T10:42:00Z">
        <w:r w:rsidR="000766FD">
          <w:rPr>
            <w:rFonts w:ascii="Times New Roman" w:eastAsia="Times New Roman" w:hAnsi="Times New Roman" w:cs="Times New Roman"/>
            <w:color w:val="212529"/>
            <w:kern w:val="0"/>
            <w:lang w:val="en-US"/>
            <w14:ligatures w14:val="none"/>
          </w:rPr>
          <w:t xml:space="preserve"> violence</w:t>
        </w:r>
      </w:ins>
      <w:r w:rsidRPr="00C83442">
        <w:rPr>
          <w:rFonts w:ascii="Times New Roman" w:eastAsia="Times New Roman" w:hAnsi="Times New Roman" w:cs="Times New Roman"/>
          <w:color w:val="212529"/>
          <w:kern w:val="0"/>
          <w:lang/>
          <w14:ligatures w14:val="none"/>
        </w:rPr>
        <w:t xml:space="preserve"> is the low financial independence</w:t>
      </w:r>
      <w:ins w:id="9" w:author="Christine O'Connor" w:date="2025-12-27T05:43:00Z" w16du:dateUtc="2025-12-27T10:43:00Z">
        <w:r w:rsidR="00C81805">
          <w:rPr>
            <w:rFonts w:ascii="Times New Roman" w:eastAsia="Times New Roman" w:hAnsi="Times New Roman" w:cs="Times New Roman"/>
            <w:color w:val="212529"/>
            <w:kern w:val="0"/>
            <w:lang w:val="en-US"/>
            <w14:ligatures w14:val="none"/>
          </w:rPr>
          <w:t>.</w:t>
        </w:r>
      </w:ins>
      <w:r w:rsidRPr="00C83442">
        <w:rPr>
          <w:rFonts w:ascii="Times New Roman" w:eastAsia="Times New Roman" w:hAnsi="Times New Roman" w:cs="Times New Roman"/>
          <w:color w:val="212529"/>
          <w:kern w:val="0"/>
          <w:lang/>
          <w14:ligatures w14:val="none"/>
        </w:rPr>
        <w:t xml:space="preserve"> </w:t>
      </w:r>
      <w:ins w:id="10" w:author="Christine O'Connor" w:date="2025-12-27T05:44:00Z" w16du:dateUtc="2025-12-27T10:44:00Z">
        <w:r w:rsidR="00C81805">
          <w:rPr>
            <w:rFonts w:ascii="Times New Roman" w:eastAsia="Times New Roman" w:hAnsi="Times New Roman" w:cs="Times New Roman"/>
            <w:color w:val="212529"/>
            <w:kern w:val="0"/>
            <w:lang w:val="en-US"/>
            <w14:ligatures w14:val="none"/>
          </w:rPr>
          <w:t>Since</w:t>
        </w:r>
        <w:r w:rsidR="006E1989">
          <w:rPr>
            <w:rFonts w:ascii="Times New Roman" w:eastAsia="Times New Roman" w:hAnsi="Times New Roman" w:cs="Times New Roman"/>
            <w:color w:val="212529"/>
            <w:kern w:val="0"/>
            <w:lang w:val="en-US"/>
            <w14:ligatures w14:val="none"/>
          </w:rPr>
          <w:t xml:space="preserve"> </w:t>
        </w:r>
      </w:ins>
      <w:del w:id="11" w:author="Christine O'Connor" w:date="2025-12-27T05:43:00Z" w16du:dateUtc="2025-12-27T10:43:00Z">
        <w:r w:rsidRPr="00C83442" w:rsidDel="00C81805">
          <w:rPr>
            <w:rFonts w:ascii="Times New Roman" w:eastAsia="Times New Roman" w:hAnsi="Times New Roman" w:cs="Times New Roman"/>
            <w:color w:val="212529"/>
            <w:kern w:val="0"/>
            <w:lang/>
            <w14:ligatures w14:val="none"/>
          </w:rPr>
          <w:delText xml:space="preserve">as </w:delText>
        </w:r>
      </w:del>
      <w:r w:rsidRPr="00C83442">
        <w:rPr>
          <w:rFonts w:ascii="Times New Roman" w:eastAsia="Times New Roman" w:hAnsi="Times New Roman" w:cs="Times New Roman"/>
          <w:color w:val="212529"/>
          <w:kern w:val="0"/>
          <w:lang/>
          <w14:ligatures w14:val="none"/>
        </w:rPr>
        <w:t xml:space="preserve">many women continue to depend on their husband for financial support, this usually makes them highly vulnerable as most of them are subjected to many forms of abuses and violence, which are often under-reported. </w:t>
      </w:r>
      <w:del w:id="12" w:author="Christine O'Connor" w:date="2025-12-27T05:45:00Z" w16du:dateUtc="2025-12-27T10:45:00Z">
        <w:r w:rsidRPr="00C83442" w:rsidDel="00A007DB">
          <w:rPr>
            <w:rFonts w:ascii="Times New Roman" w:eastAsia="Times New Roman" w:hAnsi="Times New Roman" w:cs="Times New Roman"/>
            <w:color w:val="212529"/>
            <w:kern w:val="0"/>
            <w:lang/>
            <w14:ligatures w14:val="none"/>
          </w:rPr>
          <w:delText> </w:delText>
        </w:r>
      </w:del>
      <w:r w:rsidRPr="00C83442">
        <w:rPr>
          <w:rFonts w:ascii="Times New Roman" w:eastAsia="Times New Roman" w:hAnsi="Times New Roman" w:cs="Times New Roman"/>
          <w:color w:val="212529"/>
          <w:kern w:val="0"/>
          <w:lang/>
          <w14:ligatures w14:val="none"/>
        </w:rPr>
        <w:t>I notice that it has reached a stage where it requires not only swift action</w:t>
      </w:r>
      <w:ins w:id="13" w:author="Christine O'Connor" w:date="2025-12-27T05:47:00Z" w16du:dateUtc="2025-12-27T10:47:00Z">
        <w:r w:rsidR="00DD2CBB">
          <w:rPr>
            <w:rFonts w:ascii="Times New Roman" w:eastAsia="Times New Roman" w:hAnsi="Times New Roman" w:cs="Times New Roman"/>
            <w:color w:val="212529"/>
            <w:kern w:val="0"/>
            <w:lang w:val="en-US"/>
            <w14:ligatures w14:val="none"/>
          </w:rPr>
          <w:t>,</w:t>
        </w:r>
      </w:ins>
      <w:r w:rsidRPr="00C83442">
        <w:rPr>
          <w:rFonts w:ascii="Times New Roman" w:eastAsia="Times New Roman" w:hAnsi="Times New Roman" w:cs="Times New Roman"/>
          <w:color w:val="212529"/>
          <w:kern w:val="0"/>
          <w:lang/>
          <w14:ligatures w14:val="none"/>
        </w:rPr>
        <w:t xml:space="preserve"> but also acting beyond sensitization and activism to accelerate efforts and commitment to provide tangible solutions through enacting law, policy and international best practices to mitigate it negatively</w:t>
      </w:r>
      <w:ins w:id="14" w:author="Christine O'Connor" w:date="2025-12-27T05:46:00Z" w16du:dateUtc="2025-12-27T10:46:00Z">
        <w:r w:rsidR="00716278">
          <w:rPr>
            <w:rFonts w:ascii="Times New Roman" w:eastAsia="Times New Roman" w:hAnsi="Times New Roman" w:cs="Times New Roman"/>
            <w:color w:val="212529"/>
            <w:kern w:val="0"/>
            <w:lang w:val="en-US"/>
            <w14:ligatures w14:val="none"/>
          </w:rPr>
          <w:t xml:space="preserve"> affecting</w:t>
        </w:r>
      </w:ins>
      <w:r w:rsidRPr="00C83442">
        <w:rPr>
          <w:rFonts w:ascii="Times New Roman" w:eastAsia="Times New Roman" w:hAnsi="Times New Roman" w:cs="Times New Roman"/>
          <w:color w:val="212529"/>
          <w:kern w:val="0"/>
          <w:lang/>
          <w14:ligatures w14:val="none"/>
        </w:rPr>
        <w:t xml:space="preserve"> </w:t>
      </w:r>
      <w:del w:id="15" w:author="Christine O'Connor" w:date="2025-12-27T05:46:00Z" w16du:dateUtc="2025-12-27T10:46:00Z">
        <w:r w:rsidRPr="00C83442" w:rsidDel="00E91299">
          <w:rPr>
            <w:rFonts w:ascii="Times New Roman" w:eastAsia="Times New Roman" w:hAnsi="Times New Roman" w:cs="Times New Roman"/>
            <w:color w:val="212529"/>
            <w:kern w:val="0"/>
            <w:lang/>
            <w14:ligatures w14:val="none"/>
          </w:rPr>
          <w:delText xml:space="preserve">on </w:delText>
        </w:r>
      </w:del>
      <w:r w:rsidRPr="00C83442">
        <w:rPr>
          <w:rFonts w:ascii="Times New Roman" w:eastAsia="Times New Roman" w:hAnsi="Times New Roman" w:cs="Times New Roman"/>
          <w:color w:val="212529"/>
          <w:kern w:val="0"/>
          <w:lang/>
          <w14:ligatures w14:val="none"/>
        </w:rPr>
        <w:t>the women.</w:t>
      </w:r>
    </w:p>
    <w:p w14:paraId="36CF265C" w14:textId="2A3AEA69" w:rsidR="00405EE8" w:rsidRPr="00C83442" w:rsidRDefault="00405EE8" w:rsidP="00405EE8">
      <w:pPr>
        <w:spacing w:line="240" w:lineRule="auto"/>
        <w:jc w:val="both"/>
        <w:rPr>
          <w:rFonts w:ascii="Aptos" w:eastAsia="Times New Roman" w:hAnsi="Aptos" w:cs="Times New Roman"/>
          <w:color w:val="222222"/>
          <w:kern w:val="0"/>
          <w:lang/>
          <w14:ligatures w14:val="none"/>
        </w:rPr>
      </w:pPr>
      <w:r w:rsidRPr="00C83442">
        <w:rPr>
          <w:rFonts w:ascii="Times New Roman" w:eastAsia="Times New Roman" w:hAnsi="Times New Roman" w:cs="Times New Roman"/>
          <w:color w:val="212529"/>
          <w:kern w:val="0"/>
          <w:lang/>
          <w14:ligatures w14:val="none"/>
        </w:rPr>
        <w:t xml:space="preserve">My proposed study </w:t>
      </w:r>
      <w:del w:id="16" w:author="Christine O'Connor" w:date="2025-12-27T05:47:00Z" w16du:dateUtc="2025-12-27T10:47:00Z">
        <w:r w:rsidRPr="00C83442" w:rsidDel="00DD2CBB">
          <w:rPr>
            <w:rFonts w:ascii="Times New Roman" w:eastAsia="Times New Roman" w:hAnsi="Times New Roman" w:cs="Times New Roman"/>
            <w:color w:val="212529"/>
            <w:kern w:val="0"/>
            <w:lang/>
            <w14:ligatures w14:val="none"/>
          </w:rPr>
          <w:delText> </w:delText>
        </w:r>
      </w:del>
      <w:r w:rsidRPr="00C83442">
        <w:rPr>
          <w:rFonts w:ascii="Times New Roman" w:eastAsia="Times New Roman" w:hAnsi="Times New Roman" w:cs="Times New Roman"/>
          <w:color w:val="212529"/>
          <w:kern w:val="0"/>
          <w:lang/>
          <w14:ligatures w14:val="none"/>
        </w:rPr>
        <w:t xml:space="preserve">in a different country </w:t>
      </w:r>
      <w:del w:id="17" w:author="Christine O'Connor" w:date="2025-12-27T05:48:00Z" w16du:dateUtc="2025-12-27T10:48:00Z">
        <w:r w:rsidRPr="00C83442" w:rsidDel="00545F90">
          <w:rPr>
            <w:rFonts w:ascii="Times New Roman" w:eastAsia="Times New Roman" w:hAnsi="Times New Roman" w:cs="Times New Roman"/>
            <w:color w:val="212529"/>
            <w:kern w:val="0"/>
            <w:lang/>
            <w14:ligatures w14:val="none"/>
          </w:rPr>
          <w:delText>as</w:delText>
        </w:r>
      </w:del>
      <w:r w:rsidRPr="00C83442">
        <w:rPr>
          <w:rFonts w:ascii="Times New Roman" w:eastAsia="Times New Roman" w:hAnsi="Times New Roman" w:cs="Times New Roman"/>
          <w:color w:val="212529"/>
          <w:kern w:val="0"/>
          <w:lang/>
          <w14:ligatures w14:val="none"/>
        </w:rPr>
        <w:t xml:space="preserve"> will expose me to learn and understand </w:t>
      </w:r>
      <w:ins w:id="18" w:author="Christine O'Connor" w:date="2025-12-27T05:48:00Z" w16du:dateUtc="2025-12-27T10:48:00Z">
        <w:r w:rsidR="00E2048F">
          <w:rPr>
            <w:rFonts w:ascii="Times New Roman" w:eastAsia="Times New Roman" w:hAnsi="Times New Roman" w:cs="Times New Roman"/>
            <w:color w:val="212529"/>
            <w:kern w:val="0"/>
            <w:lang w:val="en-US"/>
            <w14:ligatures w14:val="none"/>
          </w:rPr>
          <w:t xml:space="preserve">a </w:t>
        </w:r>
      </w:ins>
      <w:r w:rsidRPr="00C83442">
        <w:rPr>
          <w:rFonts w:ascii="Times New Roman" w:eastAsia="Times New Roman" w:hAnsi="Times New Roman" w:cs="Times New Roman"/>
          <w:color w:val="212529"/>
          <w:kern w:val="0"/>
          <w:lang/>
          <w14:ligatures w14:val="none"/>
        </w:rPr>
        <w:t>different culture</w:t>
      </w:r>
      <w:ins w:id="19" w:author="Christine O'Connor" w:date="2025-12-27T05:48:00Z" w16du:dateUtc="2025-12-27T10:48:00Z">
        <w:r w:rsidR="00E2048F">
          <w:rPr>
            <w:rFonts w:ascii="Times New Roman" w:eastAsia="Times New Roman" w:hAnsi="Times New Roman" w:cs="Times New Roman"/>
            <w:color w:val="212529"/>
            <w:kern w:val="0"/>
            <w:lang w:val="en-US"/>
            <w14:ligatures w14:val="none"/>
          </w:rPr>
          <w:t>.</w:t>
        </w:r>
      </w:ins>
      <w:r w:rsidRPr="00C83442">
        <w:rPr>
          <w:rFonts w:ascii="Times New Roman" w:eastAsia="Times New Roman" w:hAnsi="Times New Roman" w:cs="Times New Roman"/>
          <w:color w:val="212529"/>
          <w:kern w:val="0"/>
          <w:lang/>
          <w14:ligatures w14:val="none"/>
        </w:rPr>
        <w:t xml:space="preserve"> </w:t>
      </w:r>
      <w:del w:id="20" w:author="Christine O'Connor" w:date="2025-12-27T05:48:00Z" w16du:dateUtc="2025-12-27T10:48:00Z">
        <w:r w:rsidRPr="00C83442" w:rsidDel="00E2048F">
          <w:rPr>
            <w:rFonts w:ascii="Times New Roman" w:eastAsia="Times New Roman" w:hAnsi="Times New Roman" w:cs="Times New Roman"/>
            <w:color w:val="212529"/>
            <w:kern w:val="0"/>
            <w:lang/>
            <w14:ligatures w14:val="none"/>
          </w:rPr>
          <w:delText>and to</w:delText>
        </w:r>
      </w:del>
      <w:ins w:id="21" w:author="Christine O'Connor" w:date="2025-12-27T05:48:00Z" w16du:dateUtc="2025-12-27T10:48:00Z">
        <w:r w:rsidR="00E2048F">
          <w:rPr>
            <w:rFonts w:ascii="Times New Roman" w:eastAsia="Times New Roman" w:hAnsi="Times New Roman" w:cs="Times New Roman"/>
            <w:color w:val="212529"/>
            <w:kern w:val="0"/>
            <w:lang w:val="en-US"/>
            <w14:ligatures w14:val="none"/>
          </w:rPr>
          <w:t>It will also</w:t>
        </w:r>
      </w:ins>
      <w:r w:rsidRPr="00C83442">
        <w:rPr>
          <w:rFonts w:ascii="Times New Roman" w:eastAsia="Times New Roman" w:hAnsi="Times New Roman" w:cs="Times New Roman"/>
          <w:color w:val="212529"/>
          <w:kern w:val="0"/>
          <w:lang/>
          <w14:ligatures w14:val="none"/>
        </w:rPr>
        <w:t xml:space="preserve"> contribute </w:t>
      </w:r>
      <w:del w:id="22" w:author="Christine O'Connor" w:date="2025-12-27T05:50:00Z" w16du:dateUtc="2025-12-27T10:50:00Z">
        <w:r w:rsidRPr="00C83442" w:rsidDel="00EF7085">
          <w:rPr>
            <w:rFonts w:ascii="Times New Roman" w:eastAsia="Times New Roman" w:hAnsi="Times New Roman" w:cs="Times New Roman"/>
            <w:color w:val="212529"/>
            <w:kern w:val="0"/>
            <w:lang/>
            <w14:ligatures w14:val="none"/>
          </w:rPr>
          <w:delText xml:space="preserve">in </w:delText>
        </w:r>
      </w:del>
      <w:ins w:id="23" w:author="Christine O'Connor" w:date="2025-12-27T05:50:00Z" w16du:dateUtc="2025-12-27T10:50:00Z">
        <w:r w:rsidR="00EF7085">
          <w:rPr>
            <w:rFonts w:ascii="Times New Roman" w:eastAsia="Times New Roman" w:hAnsi="Times New Roman" w:cs="Times New Roman"/>
            <w:color w:val="212529"/>
            <w:kern w:val="0"/>
            <w:lang w:val="en-US"/>
            <w14:ligatures w14:val="none"/>
          </w:rPr>
          <w:t>to</w:t>
        </w:r>
        <w:r w:rsidR="00EF7085" w:rsidRPr="00C83442">
          <w:rPr>
            <w:rFonts w:ascii="Times New Roman" w:eastAsia="Times New Roman" w:hAnsi="Times New Roman" w:cs="Times New Roman"/>
            <w:color w:val="212529"/>
            <w:kern w:val="0"/>
            <w:lang/>
            <w14:ligatures w14:val="none"/>
          </w:rPr>
          <w:t xml:space="preserve"> </w:t>
        </w:r>
      </w:ins>
      <w:r w:rsidRPr="00C83442">
        <w:rPr>
          <w:rFonts w:ascii="Times New Roman" w:eastAsia="Times New Roman" w:hAnsi="Times New Roman" w:cs="Times New Roman"/>
          <w:color w:val="212529"/>
          <w:kern w:val="0"/>
          <w:lang/>
          <w14:ligatures w14:val="none"/>
        </w:rPr>
        <w:t xml:space="preserve">creating solutions to </w:t>
      </w:r>
      <w:del w:id="24" w:author="Christine O'Connor" w:date="2025-12-27T05:49:00Z" w16du:dateUtc="2025-12-27T10:49:00Z">
        <w:r w:rsidRPr="00C83442" w:rsidDel="00483973">
          <w:rPr>
            <w:rFonts w:ascii="Times New Roman" w:eastAsia="Times New Roman" w:hAnsi="Times New Roman" w:cs="Times New Roman"/>
            <w:color w:val="212529"/>
            <w:kern w:val="0"/>
            <w:lang/>
            <w14:ligatures w14:val="none"/>
          </w:rPr>
          <w:delText> </w:delText>
        </w:r>
      </w:del>
      <w:r w:rsidRPr="00C83442">
        <w:rPr>
          <w:rFonts w:ascii="Times New Roman" w:eastAsia="Times New Roman" w:hAnsi="Times New Roman" w:cs="Times New Roman"/>
          <w:color w:val="212529"/>
          <w:kern w:val="0"/>
          <w:lang/>
          <w14:ligatures w14:val="none"/>
        </w:rPr>
        <w:t xml:space="preserve">the </w:t>
      </w:r>
      <w:del w:id="25" w:author="Christine O'Connor" w:date="2025-12-27T05:49:00Z" w16du:dateUtc="2025-12-27T10:49:00Z">
        <w:r w:rsidRPr="00C83442" w:rsidDel="00483973">
          <w:rPr>
            <w:rFonts w:ascii="Times New Roman" w:eastAsia="Times New Roman" w:hAnsi="Times New Roman" w:cs="Times New Roman"/>
            <w:color w:val="212529"/>
            <w:kern w:val="0"/>
            <w:lang/>
            <w14:ligatures w14:val="none"/>
          </w:rPr>
          <w:delText> </w:delText>
        </w:r>
      </w:del>
      <w:r w:rsidRPr="00C83442">
        <w:rPr>
          <w:rFonts w:ascii="Times New Roman" w:eastAsia="Times New Roman" w:hAnsi="Times New Roman" w:cs="Times New Roman"/>
          <w:color w:val="212529"/>
          <w:kern w:val="0"/>
          <w:lang/>
          <w14:ligatures w14:val="none"/>
        </w:rPr>
        <w:t>problem by developing</w:t>
      </w:r>
      <w:ins w:id="26" w:author="Christine O'Connor" w:date="2025-12-27T05:49:00Z" w16du:dateUtc="2025-12-27T10:49:00Z">
        <w:r w:rsidR="00A5315C">
          <w:rPr>
            <w:rFonts w:ascii="Times New Roman" w:eastAsia="Times New Roman" w:hAnsi="Times New Roman" w:cs="Times New Roman"/>
            <w:color w:val="212529"/>
            <w:kern w:val="0"/>
            <w:lang w:val="en-US"/>
            <w14:ligatures w14:val="none"/>
          </w:rPr>
          <w:t xml:space="preserve"> a</w:t>
        </w:r>
      </w:ins>
      <w:r w:rsidRPr="00C83442">
        <w:rPr>
          <w:rFonts w:ascii="Times New Roman" w:eastAsia="Times New Roman" w:hAnsi="Times New Roman" w:cs="Times New Roman"/>
          <w:color w:val="212529"/>
          <w:kern w:val="0"/>
          <w:lang/>
          <w14:ligatures w14:val="none"/>
        </w:rPr>
        <w:t xml:space="preserve"> </w:t>
      </w:r>
      <w:del w:id="27" w:author="Christine O'Connor" w:date="2025-12-27T05:49:00Z" w16du:dateUtc="2025-12-27T10:49:00Z">
        <w:r w:rsidRPr="00C83442" w:rsidDel="00483973">
          <w:rPr>
            <w:rFonts w:ascii="Times New Roman" w:eastAsia="Times New Roman" w:hAnsi="Times New Roman" w:cs="Times New Roman"/>
            <w:color w:val="212529"/>
            <w:kern w:val="0"/>
            <w:lang/>
            <w14:ligatures w14:val="none"/>
          </w:rPr>
          <w:delText>  </w:delText>
        </w:r>
      </w:del>
      <w:r w:rsidRPr="00C83442">
        <w:rPr>
          <w:rFonts w:ascii="Times New Roman" w:eastAsia="Times New Roman" w:hAnsi="Times New Roman" w:cs="Times New Roman"/>
          <w:color w:val="212529"/>
          <w:kern w:val="0"/>
          <w:lang/>
          <w14:ligatures w14:val="none"/>
        </w:rPr>
        <w:t>new</w:t>
      </w:r>
      <w:ins w:id="28" w:author="Christine O'Connor" w:date="2025-12-27T05:49:00Z" w16du:dateUtc="2025-12-27T10:49:00Z">
        <w:r w:rsidR="00483973">
          <w:rPr>
            <w:rFonts w:ascii="Times New Roman" w:eastAsia="Times New Roman" w:hAnsi="Times New Roman" w:cs="Times New Roman"/>
            <w:color w:val="212529"/>
            <w:kern w:val="0"/>
            <w:lang w:val="en-US"/>
            <w14:ligatures w14:val="none"/>
          </w:rPr>
          <w:t xml:space="preserve"> </w:t>
        </w:r>
      </w:ins>
      <w:del w:id="29" w:author="Christine O'Connor" w:date="2025-12-27T05:49:00Z" w16du:dateUtc="2025-12-27T10:49:00Z">
        <w:r w:rsidRPr="00C83442" w:rsidDel="00483973">
          <w:rPr>
            <w:rFonts w:ascii="Times New Roman" w:eastAsia="Times New Roman" w:hAnsi="Times New Roman" w:cs="Times New Roman"/>
            <w:color w:val="212529"/>
            <w:kern w:val="0"/>
            <w:lang/>
            <w14:ligatures w14:val="none"/>
          </w:rPr>
          <w:delText xml:space="preserve">  </w:delText>
        </w:r>
      </w:del>
      <w:r w:rsidRPr="00C83442">
        <w:rPr>
          <w:rFonts w:ascii="Times New Roman" w:eastAsia="Times New Roman" w:hAnsi="Times New Roman" w:cs="Times New Roman"/>
          <w:color w:val="212529"/>
          <w:kern w:val="0"/>
          <w:lang/>
          <w14:ligatures w14:val="none"/>
        </w:rPr>
        <w:t>approach through transfer of best practices</w:t>
      </w:r>
      <w:ins w:id="30" w:author="Christine O'Connor" w:date="2025-12-27T05:50:00Z" w16du:dateUtc="2025-12-27T10:50:00Z">
        <w:r w:rsidR="00C66377">
          <w:rPr>
            <w:rFonts w:ascii="Times New Roman" w:eastAsia="Times New Roman" w:hAnsi="Times New Roman" w:cs="Times New Roman"/>
            <w:color w:val="212529"/>
            <w:kern w:val="0"/>
            <w:lang w:val="en-US"/>
            <w14:ligatures w14:val="none"/>
          </w:rPr>
          <w:t>,</w:t>
        </w:r>
      </w:ins>
      <w:r w:rsidRPr="00C83442">
        <w:rPr>
          <w:rFonts w:ascii="Times New Roman" w:eastAsia="Times New Roman" w:hAnsi="Times New Roman" w:cs="Times New Roman"/>
          <w:color w:val="212529"/>
          <w:kern w:val="0"/>
          <w:lang/>
          <w14:ligatures w14:val="none"/>
        </w:rPr>
        <w:t xml:space="preserve"> as well as using the host country as model since Sri Lanka is </w:t>
      </w:r>
      <w:del w:id="31" w:author="Christine O'Connor" w:date="2025-12-27T05:51:00Z" w16du:dateUtc="2025-12-27T10:51:00Z">
        <w:r w:rsidRPr="00C83442" w:rsidDel="00C66377">
          <w:rPr>
            <w:rFonts w:ascii="Times New Roman" w:eastAsia="Times New Roman" w:hAnsi="Times New Roman" w:cs="Times New Roman"/>
            <w:color w:val="212529"/>
            <w:kern w:val="0"/>
            <w:lang/>
            <w14:ligatures w14:val="none"/>
          </w:rPr>
          <w:delText> </w:delText>
        </w:r>
      </w:del>
      <w:r w:rsidRPr="00C83442">
        <w:rPr>
          <w:rFonts w:ascii="Times New Roman" w:eastAsia="Times New Roman" w:hAnsi="Times New Roman" w:cs="Times New Roman"/>
          <w:color w:val="212529"/>
          <w:kern w:val="0"/>
          <w:lang/>
          <w14:ligatures w14:val="none"/>
        </w:rPr>
        <w:t>a developing countries with</w:t>
      </w:r>
      <w:del w:id="32" w:author="Christine O'Connor" w:date="2025-12-27T05:51:00Z" w16du:dateUtc="2025-12-27T10:51:00Z">
        <w:r w:rsidRPr="00C83442" w:rsidDel="00C66377">
          <w:rPr>
            <w:rFonts w:ascii="Times New Roman" w:eastAsia="Times New Roman" w:hAnsi="Times New Roman" w:cs="Times New Roman"/>
            <w:color w:val="212529"/>
            <w:kern w:val="0"/>
            <w:lang/>
            <w14:ligatures w14:val="none"/>
          </w:rPr>
          <w:delText> </w:delText>
        </w:r>
      </w:del>
      <w:r w:rsidRPr="00C83442">
        <w:rPr>
          <w:rFonts w:ascii="Times New Roman" w:eastAsia="Times New Roman" w:hAnsi="Times New Roman" w:cs="Times New Roman"/>
          <w:color w:val="212529"/>
          <w:kern w:val="0"/>
          <w:lang/>
          <w14:ligatures w14:val="none"/>
        </w:rPr>
        <w:t xml:space="preserve"> a standard above my countr</w:t>
      </w:r>
      <w:ins w:id="33" w:author="Christine O'Connor" w:date="2025-12-27T05:51:00Z" w16du:dateUtc="2025-12-27T10:51:00Z">
        <w:r w:rsidR="00C66377">
          <w:rPr>
            <w:rFonts w:ascii="Times New Roman" w:eastAsia="Times New Roman" w:hAnsi="Times New Roman" w:cs="Times New Roman"/>
            <w:color w:val="212529"/>
            <w:kern w:val="0"/>
            <w:lang w:val="en-US"/>
            <w14:ligatures w14:val="none"/>
          </w:rPr>
          <w:t>y</w:t>
        </w:r>
      </w:ins>
      <w:del w:id="34" w:author="Christine O'Connor" w:date="2025-12-27T05:51:00Z" w16du:dateUtc="2025-12-27T10:51:00Z">
        <w:r w:rsidRPr="00C83442" w:rsidDel="00C66377">
          <w:rPr>
            <w:rFonts w:ascii="Times New Roman" w:eastAsia="Times New Roman" w:hAnsi="Times New Roman" w:cs="Times New Roman"/>
            <w:color w:val="212529"/>
            <w:kern w:val="0"/>
            <w:lang/>
            <w14:ligatures w14:val="none"/>
          </w:rPr>
          <w:delText>y </w:delText>
        </w:r>
      </w:del>
      <w:r w:rsidRPr="00C83442">
        <w:rPr>
          <w:rFonts w:ascii="Times New Roman" w:eastAsia="Times New Roman" w:hAnsi="Times New Roman" w:cs="Times New Roman"/>
          <w:color w:val="212529"/>
          <w:kern w:val="0"/>
          <w:lang/>
          <w14:ligatures w14:val="none"/>
        </w:rPr>
        <w:t xml:space="preserve"> adopted democratic values and principles in implementation </w:t>
      </w:r>
      <w:ins w:id="35" w:author="Christine O'Connor" w:date="2025-12-27T05:51:00Z" w16du:dateUtc="2025-12-27T10:51:00Z">
        <w:r w:rsidR="00FB096A">
          <w:rPr>
            <w:rFonts w:ascii="Times New Roman" w:eastAsia="Times New Roman" w:hAnsi="Times New Roman" w:cs="Times New Roman"/>
            <w:color w:val="212529"/>
            <w:kern w:val="0"/>
            <w:lang w:val="en-US"/>
            <w14:ligatures w14:val="none"/>
          </w:rPr>
          <w:t>of g</w:t>
        </w:r>
      </w:ins>
      <w:del w:id="36" w:author="Christine O'Connor" w:date="2025-12-27T05:51:00Z" w16du:dateUtc="2025-12-27T10:51:00Z">
        <w:r w:rsidRPr="00C83442" w:rsidDel="00FB096A">
          <w:rPr>
            <w:rFonts w:ascii="Times New Roman" w:eastAsia="Times New Roman" w:hAnsi="Times New Roman" w:cs="Times New Roman"/>
            <w:color w:val="212529"/>
            <w:kern w:val="0"/>
            <w:lang/>
            <w14:ligatures w14:val="none"/>
          </w:rPr>
          <w:delText>G</w:delText>
        </w:r>
      </w:del>
      <w:r w:rsidRPr="00C83442">
        <w:rPr>
          <w:rFonts w:ascii="Times New Roman" w:eastAsia="Times New Roman" w:hAnsi="Times New Roman" w:cs="Times New Roman"/>
          <w:color w:val="212529"/>
          <w:kern w:val="0"/>
          <w:lang/>
          <w14:ligatures w14:val="none"/>
        </w:rPr>
        <w:t>lobal commitments on reducing domestic</w:t>
      </w:r>
      <w:del w:id="37" w:author="Christine O'Connor" w:date="2025-12-27T05:52:00Z" w16du:dateUtc="2025-12-27T10:52:00Z">
        <w:r w:rsidRPr="00C83442" w:rsidDel="00353D4E">
          <w:rPr>
            <w:rFonts w:ascii="Times New Roman" w:eastAsia="Times New Roman" w:hAnsi="Times New Roman" w:cs="Times New Roman"/>
            <w:color w:val="212529"/>
            <w:kern w:val="0"/>
            <w:lang/>
            <w14:ligatures w14:val="none"/>
          </w:rPr>
          <w:delText>s</w:delText>
        </w:r>
      </w:del>
      <w:r w:rsidRPr="00C83442">
        <w:rPr>
          <w:rFonts w:ascii="Times New Roman" w:eastAsia="Times New Roman" w:hAnsi="Times New Roman" w:cs="Times New Roman"/>
          <w:color w:val="212529"/>
          <w:kern w:val="0"/>
          <w:lang/>
          <w14:ligatures w14:val="none"/>
        </w:rPr>
        <w:t xml:space="preserve"> and gender</w:t>
      </w:r>
      <w:ins w:id="38" w:author="Christine O'Connor" w:date="2025-12-27T05:52:00Z" w16du:dateUtc="2025-12-27T10:52:00Z">
        <w:r w:rsidR="00353D4E">
          <w:rPr>
            <w:rFonts w:ascii="Times New Roman" w:eastAsia="Times New Roman" w:hAnsi="Times New Roman" w:cs="Times New Roman"/>
            <w:color w:val="212529"/>
            <w:kern w:val="0"/>
            <w:lang w:val="en-US"/>
            <w14:ligatures w14:val="none"/>
          </w:rPr>
          <w:t>-</w:t>
        </w:r>
      </w:ins>
      <w:del w:id="39" w:author="Christine O'Connor" w:date="2025-12-27T05:52:00Z" w16du:dateUtc="2025-12-27T10:52:00Z">
        <w:r w:rsidRPr="00C83442" w:rsidDel="00353D4E">
          <w:rPr>
            <w:rFonts w:ascii="Times New Roman" w:eastAsia="Times New Roman" w:hAnsi="Times New Roman" w:cs="Times New Roman"/>
            <w:color w:val="212529"/>
            <w:kern w:val="0"/>
            <w:lang/>
            <w14:ligatures w14:val="none"/>
          </w:rPr>
          <w:delText xml:space="preserve"> </w:delText>
        </w:r>
      </w:del>
      <w:r w:rsidRPr="00C83442">
        <w:rPr>
          <w:rFonts w:ascii="Times New Roman" w:eastAsia="Times New Roman" w:hAnsi="Times New Roman" w:cs="Times New Roman"/>
          <w:color w:val="212529"/>
          <w:kern w:val="0"/>
          <w:lang/>
          <w14:ligatures w14:val="none"/>
        </w:rPr>
        <w:t xml:space="preserve">based violence. My immediate plan is to develop a new strategy which will involve the local stakeholders in my country to advance and intensify the campaign against </w:t>
      </w:r>
      <w:del w:id="40" w:author="Christine O'Connor" w:date="2025-12-27T05:53:00Z" w16du:dateUtc="2025-12-27T10:53:00Z">
        <w:r w:rsidRPr="00C83442" w:rsidDel="003E70CA">
          <w:rPr>
            <w:rFonts w:ascii="Times New Roman" w:eastAsia="Times New Roman" w:hAnsi="Times New Roman" w:cs="Times New Roman"/>
            <w:color w:val="212529"/>
            <w:kern w:val="0"/>
            <w:lang/>
            <w14:ligatures w14:val="none"/>
          </w:rPr>
          <w:delText xml:space="preserve">gender and </w:delText>
        </w:r>
      </w:del>
      <w:r w:rsidRPr="00C83442">
        <w:rPr>
          <w:rFonts w:ascii="Times New Roman" w:eastAsia="Times New Roman" w:hAnsi="Times New Roman" w:cs="Times New Roman"/>
          <w:color w:val="212529"/>
          <w:kern w:val="0"/>
          <w:lang/>
          <w14:ligatures w14:val="none"/>
        </w:rPr>
        <w:t>domestic</w:t>
      </w:r>
      <w:del w:id="41" w:author="Christine O'Connor" w:date="2025-12-27T05:53:00Z" w16du:dateUtc="2025-12-27T10:53:00Z">
        <w:r w:rsidRPr="00C83442" w:rsidDel="00072286">
          <w:rPr>
            <w:rFonts w:ascii="Times New Roman" w:eastAsia="Times New Roman" w:hAnsi="Times New Roman" w:cs="Times New Roman"/>
            <w:color w:val="212529"/>
            <w:kern w:val="0"/>
            <w:lang/>
            <w14:ligatures w14:val="none"/>
          </w:rPr>
          <w:delText>s</w:delText>
        </w:r>
      </w:del>
      <w:ins w:id="42" w:author="Christine O'Connor" w:date="2025-12-27T05:53:00Z" w16du:dateUtc="2025-12-27T10:53:00Z">
        <w:r w:rsidR="003E70CA">
          <w:rPr>
            <w:rFonts w:ascii="Times New Roman" w:eastAsia="Times New Roman" w:hAnsi="Times New Roman" w:cs="Times New Roman"/>
            <w:color w:val="212529"/>
            <w:kern w:val="0"/>
            <w:lang w:val="en-US"/>
            <w14:ligatures w14:val="none"/>
          </w:rPr>
          <w:t xml:space="preserve"> and gender</w:t>
        </w:r>
      </w:ins>
      <w:r w:rsidRPr="00C83442">
        <w:rPr>
          <w:rFonts w:ascii="Times New Roman" w:eastAsia="Times New Roman" w:hAnsi="Times New Roman" w:cs="Times New Roman"/>
          <w:color w:val="212529"/>
          <w:kern w:val="0"/>
          <w:lang/>
          <w14:ligatures w14:val="none"/>
        </w:rPr>
        <w:t>-based violence in my country.  </w:t>
      </w:r>
      <w:r w:rsidRPr="00C83442">
        <w:rPr>
          <w:rFonts w:ascii="Times New Roman" w:eastAsia="Times New Roman" w:hAnsi="Times New Roman" w:cs="Times New Roman"/>
          <w:color w:val="222222"/>
          <w:kern w:val="0"/>
          <w:lang/>
          <w14:ligatures w14:val="none"/>
        </w:rPr>
        <w:t xml:space="preserve">In addition to receiving advanced practical professional skills, knowledge and experience that I expect to gain from this scholarship, it will also equip me with international experience and increase my confidence level to improve my problem-solving skills. </w:t>
      </w:r>
      <w:ins w:id="43" w:author="Christine O'Connor" w:date="2025-12-27T05:54:00Z" w16du:dateUtc="2025-12-27T10:54:00Z">
        <w:r w:rsidR="007F6A04">
          <w:rPr>
            <w:rFonts w:ascii="Times New Roman" w:eastAsia="Times New Roman" w:hAnsi="Times New Roman" w:cs="Times New Roman"/>
            <w:color w:val="222222"/>
            <w:kern w:val="0"/>
            <w:lang w:val="en-US"/>
            <w14:ligatures w14:val="none"/>
          </w:rPr>
          <w:t xml:space="preserve">It will also provide </w:t>
        </w:r>
      </w:ins>
      <w:ins w:id="44" w:author="Christine O'Connor" w:date="2025-12-27T05:55:00Z" w16du:dateUtc="2025-12-27T10:55:00Z">
        <w:r w:rsidR="009274AA">
          <w:rPr>
            <w:rFonts w:ascii="Times New Roman" w:eastAsia="Times New Roman" w:hAnsi="Times New Roman" w:cs="Times New Roman"/>
            <w:color w:val="222222"/>
            <w:kern w:val="0"/>
            <w:lang w:val="en-US"/>
            <w14:ligatures w14:val="none"/>
          </w:rPr>
          <w:t>a</w:t>
        </w:r>
      </w:ins>
      <w:del w:id="45" w:author="Christine O'Connor" w:date="2025-12-27T05:55:00Z" w16du:dateUtc="2025-12-27T10:55:00Z">
        <w:r w:rsidRPr="00C83442" w:rsidDel="009274AA">
          <w:rPr>
            <w:rFonts w:ascii="Times New Roman" w:eastAsia="Times New Roman" w:hAnsi="Times New Roman" w:cs="Times New Roman"/>
            <w:color w:val="222222"/>
            <w:kern w:val="0"/>
            <w:lang/>
            <w14:ligatures w14:val="none"/>
          </w:rPr>
          <w:delText>A</w:delText>
        </w:r>
      </w:del>
      <w:r w:rsidRPr="00C83442">
        <w:rPr>
          <w:rFonts w:ascii="Times New Roman" w:eastAsia="Times New Roman" w:hAnsi="Times New Roman" w:cs="Times New Roman"/>
          <w:color w:val="222222"/>
          <w:kern w:val="0"/>
          <w:lang/>
          <w14:ligatures w14:val="none"/>
        </w:rPr>
        <w:t>n improved networking capacity to learn and share with a diverse group of student scholars and lecturers during this period.</w:t>
      </w:r>
    </w:p>
    <w:p w14:paraId="04A5243C" w14:textId="4E3DC898" w:rsidR="00405EE8" w:rsidRPr="00F65346" w:rsidRDefault="00405EE8" w:rsidP="00405EE8">
      <w:pPr>
        <w:spacing w:before="100" w:beforeAutospacing="1" w:after="100" w:afterAutospacing="1" w:line="240" w:lineRule="auto"/>
        <w:rPr>
          <w:rFonts w:ascii="Times New Roman" w:eastAsia="Times New Roman" w:hAnsi="Times New Roman" w:cs="Times New Roman"/>
          <w:color w:val="222222"/>
          <w:kern w:val="0"/>
          <w:lang w:val="en-US"/>
          <w14:ligatures w14:val="none"/>
          <w:rPrChange w:id="46" w:author="Christine O'Connor" w:date="2025-12-27T06:05:00Z" w16du:dateUtc="2025-12-27T11:05:00Z">
            <w:rPr>
              <w:rFonts w:ascii="Times New Roman" w:eastAsia="Times New Roman" w:hAnsi="Times New Roman" w:cs="Times New Roman"/>
              <w:color w:val="222222"/>
              <w:kern w:val="0"/>
              <w:lang/>
              <w14:ligatures w14:val="none"/>
            </w:rPr>
          </w:rPrChange>
        </w:rPr>
      </w:pPr>
      <w:r w:rsidRPr="00C83442">
        <w:rPr>
          <w:rFonts w:ascii="Times New Roman" w:eastAsia="Times New Roman" w:hAnsi="Times New Roman" w:cs="Times New Roman"/>
          <w:color w:val="222222"/>
          <w:kern w:val="0"/>
          <w:lang/>
          <w14:ligatures w14:val="none"/>
        </w:rPr>
        <w:t xml:space="preserve">Giving back to the community will remain my highest priority agenda </w:t>
      </w:r>
      <w:ins w:id="47" w:author="Christine O'Connor" w:date="2025-12-27T06:07:00Z" w16du:dateUtc="2025-12-27T11:07:00Z">
        <w:r w:rsidR="005E5ED7">
          <w:rPr>
            <w:rFonts w:ascii="Times New Roman" w:eastAsia="Times New Roman" w:hAnsi="Times New Roman" w:cs="Times New Roman"/>
            <w:color w:val="222222"/>
            <w:kern w:val="0"/>
            <w:lang w:val="en-US"/>
            <w14:ligatures w14:val="none"/>
          </w:rPr>
          <w:t xml:space="preserve">item </w:t>
        </w:r>
      </w:ins>
      <w:r w:rsidRPr="00C83442">
        <w:rPr>
          <w:rFonts w:ascii="Times New Roman" w:eastAsia="Times New Roman" w:hAnsi="Times New Roman" w:cs="Times New Roman"/>
          <w:color w:val="222222"/>
          <w:kern w:val="0"/>
          <w:lang/>
          <w14:ligatures w14:val="none"/>
        </w:rPr>
        <w:t>upon returning to my home country as I have a clear strategic plan, focus and direction for my post scholarship programme. I will engage the stakeholders openly to develop a robust strategy with the local authorities, police department and the wider community to establish community prevention and resilient groups to serve as watchdog to spot, report and create awareness on the domestic</w:t>
      </w:r>
      <w:del w:id="48" w:author="Christine O'Connor" w:date="2025-12-27T06:03:00Z" w16du:dateUtc="2025-12-27T11:03:00Z">
        <w:r w:rsidRPr="00C83442" w:rsidDel="00787754">
          <w:rPr>
            <w:rFonts w:ascii="Times New Roman" w:eastAsia="Times New Roman" w:hAnsi="Times New Roman" w:cs="Times New Roman"/>
            <w:color w:val="222222"/>
            <w:kern w:val="0"/>
            <w:lang/>
            <w14:ligatures w14:val="none"/>
          </w:rPr>
          <w:delText>s</w:delText>
        </w:r>
      </w:del>
      <w:r w:rsidRPr="00C83442">
        <w:rPr>
          <w:rFonts w:ascii="Times New Roman" w:eastAsia="Times New Roman" w:hAnsi="Times New Roman" w:cs="Times New Roman"/>
          <w:color w:val="222222"/>
          <w:kern w:val="0"/>
          <w:lang/>
          <w14:ligatures w14:val="none"/>
        </w:rPr>
        <w:t xml:space="preserve"> and gender-based violence. I will strengthen the capacity of my community programme to promote the participation of women in politics</w:t>
      </w:r>
      <w:ins w:id="49" w:author="Christine O'Connor" w:date="2025-12-27T06:04:00Z" w16du:dateUtc="2025-12-27T11:04:00Z">
        <w:r w:rsidR="00B70D3D">
          <w:rPr>
            <w:rFonts w:ascii="Times New Roman" w:eastAsia="Times New Roman" w:hAnsi="Times New Roman" w:cs="Times New Roman"/>
            <w:color w:val="222222"/>
            <w:kern w:val="0"/>
            <w:lang w:val="en-US"/>
            <w14:ligatures w14:val="none"/>
          </w:rPr>
          <w:t>,</w:t>
        </w:r>
      </w:ins>
      <w:r w:rsidRPr="00C83442">
        <w:rPr>
          <w:rFonts w:ascii="Times New Roman" w:eastAsia="Times New Roman" w:hAnsi="Times New Roman" w:cs="Times New Roman"/>
          <w:color w:val="222222"/>
          <w:kern w:val="0"/>
          <w:lang/>
          <w14:ligatures w14:val="none"/>
        </w:rPr>
        <w:t xml:space="preserve"> as well to be more inclusive to all. I will build strong connections and maintain good relationships with Commonwealth</w:t>
      </w:r>
      <w:del w:id="50" w:author="Christine O'Connor" w:date="2025-12-27T06:09:00Z" w16du:dateUtc="2025-12-27T11:09:00Z">
        <w:r w:rsidRPr="00C83442" w:rsidDel="006531F7">
          <w:rPr>
            <w:rFonts w:ascii="Times New Roman" w:eastAsia="Times New Roman" w:hAnsi="Times New Roman" w:cs="Times New Roman"/>
            <w:color w:val="222222"/>
            <w:kern w:val="0"/>
            <w:lang/>
            <w14:ligatures w14:val="none"/>
          </w:rPr>
          <w:delText>s</w:delText>
        </w:r>
      </w:del>
      <w:r w:rsidRPr="00C83442">
        <w:rPr>
          <w:rFonts w:ascii="Times New Roman" w:eastAsia="Times New Roman" w:hAnsi="Times New Roman" w:cs="Times New Roman"/>
          <w:color w:val="222222"/>
          <w:kern w:val="0"/>
          <w:lang/>
          <w14:ligatures w14:val="none"/>
        </w:rPr>
        <w:t xml:space="preserve"> during and after this scholarship programme to serve not only as a good ambassador to the </w:t>
      </w:r>
      <w:r w:rsidRPr="00C83442">
        <w:rPr>
          <w:rFonts w:ascii="Times New Roman" w:eastAsia="Times New Roman" w:hAnsi="Times New Roman" w:cs="Times New Roman"/>
          <w:color w:val="222222"/>
          <w:kern w:val="0"/>
          <w:lang/>
          <w14:ligatures w14:val="none"/>
        </w:rPr>
        <w:lastRenderedPageBreak/>
        <w:t>programme but also to take active part in post Commonwealth scholarship activities such as seminars, conferences, advocacy and training programmes</w:t>
      </w:r>
      <w:ins w:id="51" w:author="Christine O'Connor" w:date="2025-12-27T06:05:00Z" w16du:dateUtc="2025-12-27T11:05:00Z">
        <w:r w:rsidR="00F65346">
          <w:rPr>
            <w:rFonts w:ascii="Times New Roman" w:eastAsia="Times New Roman" w:hAnsi="Times New Roman" w:cs="Times New Roman"/>
            <w:color w:val="222222"/>
            <w:kern w:val="0"/>
            <w:lang w:val="en-US"/>
            <w14:ligatures w14:val="none"/>
          </w:rPr>
          <w:t>.</w:t>
        </w:r>
      </w:ins>
    </w:p>
    <w:sectPr w:rsidR="00405EE8" w:rsidRPr="00F65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w:altName w:val="Calibri"/>
    <w:charset w:val="00"/>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A2C62"/>
    <w:multiLevelType w:val="multilevel"/>
    <w:tmpl w:val="CD4A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40157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ne O'Connor">
    <w15:presenceInfo w15:providerId="Windows Live" w15:userId="d6b1ae53fc0f2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E8"/>
    <w:rsid w:val="00072286"/>
    <w:rsid w:val="000766FD"/>
    <w:rsid w:val="000B7E45"/>
    <w:rsid w:val="0012226A"/>
    <w:rsid w:val="00353D4E"/>
    <w:rsid w:val="003E70CA"/>
    <w:rsid w:val="003F4CA6"/>
    <w:rsid w:val="00405EE8"/>
    <w:rsid w:val="00483973"/>
    <w:rsid w:val="004A396D"/>
    <w:rsid w:val="00545F90"/>
    <w:rsid w:val="005E5ED7"/>
    <w:rsid w:val="00607121"/>
    <w:rsid w:val="006531F7"/>
    <w:rsid w:val="00654E05"/>
    <w:rsid w:val="006E1989"/>
    <w:rsid w:val="00716278"/>
    <w:rsid w:val="00787754"/>
    <w:rsid w:val="007F6A04"/>
    <w:rsid w:val="008C5B6D"/>
    <w:rsid w:val="009274AA"/>
    <w:rsid w:val="00A007DB"/>
    <w:rsid w:val="00A5315C"/>
    <w:rsid w:val="00B70D3D"/>
    <w:rsid w:val="00C66377"/>
    <w:rsid w:val="00C81805"/>
    <w:rsid w:val="00DD2CBB"/>
    <w:rsid w:val="00E2048F"/>
    <w:rsid w:val="00E546D5"/>
    <w:rsid w:val="00E91299"/>
    <w:rsid w:val="00ED2AD5"/>
    <w:rsid w:val="00EF7085"/>
    <w:rsid w:val="00F158D4"/>
    <w:rsid w:val="00F65346"/>
    <w:rsid w:val="00FB09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0C70"/>
  <w15:chartTrackingRefBased/>
  <w15:docId w15:val="{73516459-9466-477F-A359-8F27B4AC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EE8"/>
  </w:style>
  <w:style w:type="paragraph" w:styleId="Heading1">
    <w:name w:val="heading 1"/>
    <w:basedOn w:val="Normal"/>
    <w:next w:val="Normal"/>
    <w:link w:val="Heading1Char"/>
    <w:uiPriority w:val="9"/>
    <w:qFormat/>
    <w:rsid w:val="00405E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E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E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E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E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E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E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E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EE8"/>
    <w:rPr>
      <w:rFonts w:eastAsiaTheme="majorEastAsia" w:cstheme="majorBidi"/>
      <w:color w:val="272727" w:themeColor="text1" w:themeTint="D8"/>
    </w:rPr>
  </w:style>
  <w:style w:type="paragraph" w:styleId="Title">
    <w:name w:val="Title"/>
    <w:basedOn w:val="Normal"/>
    <w:next w:val="Normal"/>
    <w:link w:val="TitleChar"/>
    <w:uiPriority w:val="10"/>
    <w:qFormat/>
    <w:rsid w:val="00405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EE8"/>
    <w:pPr>
      <w:spacing w:before="160"/>
      <w:jc w:val="center"/>
    </w:pPr>
    <w:rPr>
      <w:i/>
      <w:iCs/>
      <w:color w:val="404040" w:themeColor="text1" w:themeTint="BF"/>
    </w:rPr>
  </w:style>
  <w:style w:type="character" w:customStyle="1" w:styleId="QuoteChar">
    <w:name w:val="Quote Char"/>
    <w:basedOn w:val="DefaultParagraphFont"/>
    <w:link w:val="Quote"/>
    <w:uiPriority w:val="29"/>
    <w:rsid w:val="00405EE8"/>
    <w:rPr>
      <w:i/>
      <w:iCs/>
      <w:color w:val="404040" w:themeColor="text1" w:themeTint="BF"/>
    </w:rPr>
  </w:style>
  <w:style w:type="paragraph" w:styleId="ListParagraph">
    <w:name w:val="List Paragraph"/>
    <w:basedOn w:val="Normal"/>
    <w:uiPriority w:val="34"/>
    <w:qFormat/>
    <w:rsid w:val="00405EE8"/>
    <w:pPr>
      <w:ind w:left="720"/>
      <w:contextualSpacing/>
    </w:pPr>
  </w:style>
  <w:style w:type="character" w:styleId="IntenseEmphasis">
    <w:name w:val="Intense Emphasis"/>
    <w:basedOn w:val="DefaultParagraphFont"/>
    <w:uiPriority w:val="21"/>
    <w:qFormat/>
    <w:rsid w:val="00405EE8"/>
    <w:rPr>
      <w:i/>
      <w:iCs/>
      <w:color w:val="0F4761" w:themeColor="accent1" w:themeShade="BF"/>
    </w:rPr>
  </w:style>
  <w:style w:type="paragraph" w:styleId="IntenseQuote">
    <w:name w:val="Intense Quote"/>
    <w:basedOn w:val="Normal"/>
    <w:next w:val="Normal"/>
    <w:link w:val="IntenseQuoteChar"/>
    <w:uiPriority w:val="30"/>
    <w:qFormat/>
    <w:rsid w:val="00405E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EE8"/>
    <w:rPr>
      <w:i/>
      <w:iCs/>
      <w:color w:val="0F4761" w:themeColor="accent1" w:themeShade="BF"/>
    </w:rPr>
  </w:style>
  <w:style w:type="character" w:styleId="IntenseReference">
    <w:name w:val="Intense Reference"/>
    <w:basedOn w:val="DefaultParagraphFont"/>
    <w:uiPriority w:val="32"/>
    <w:qFormat/>
    <w:rsid w:val="00405EE8"/>
    <w:rPr>
      <w:b/>
      <w:bCs/>
      <w:smallCaps/>
      <w:color w:val="0F4761" w:themeColor="accent1" w:themeShade="BF"/>
      <w:spacing w:val="5"/>
    </w:rPr>
  </w:style>
  <w:style w:type="paragraph" w:styleId="NoSpacing">
    <w:name w:val="No Spacing"/>
    <w:uiPriority w:val="1"/>
    <w:qFormat/>
    <w:rsid w:val="00405EE8"/>
    <w:pPr>
      <w:spacing w:after="0" w:line="240" w:lineRule="auto"/>
    </w:pPr>
  </w:style>
  <w:style w:type="paragraph" w:styleId="Revision">
    <w:name w:val="Revision"/>
    <w:hidden/>
    <w:uiPriority w:val="99"/>
    <w:semiHidden/>
    <w:rsid w:val="003F4C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stainabledevelopment.un.org/?menu=13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835</TotalTime>
  <Pages>2</Pages>
  <Words>615</Words>
  <Characters>3330</Characters>
  <Application>Microsoft Office Word</Application>
  <DocSecurity>0</DocSecurity>
  <Lines>49</Lines>
  <Paragraphs>12</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Buba Touray</dc:creator>
  <cp:keywords/>
  <dc:description/>
  <cp:lastModifiedBy>Christine O'Connor</cp:lastModifiedBy>
  <cp:revision>33</cp:revision>
  <dcterms:created xsi:type="dcterms:W3CDTF">2025-12-26T16:48:00Z</dcterms:created>
  <dcterms:modified xsi:type="dcterms:W3CDTF">2025-12-27T11:10:00Z</dcterms:modified>
</cp:coreProperties>
</file>